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18EC" w14:textId="77777777" w:rsidR="00A94815" w:rsidRDefault="00A94815" w:rsidP="00A94815">
      <w:pPr>
        <w:spacing w:after="0" w:line="240" w:lineRule="auto"/>
      </w:pPr>
    </w:p>
    <w:p w14:paraId="4597E83B" w14:textId="77777777" w:rsidR="00A94815" w:rsidRDefault="00A94815" w:rsidP="00A94815">
      <w:pPr>
        <w:spacing w:after="0" w:line="240" w:lineRule="auto"/>
      </w:pPr>
    </w:p>
    <w:p w14:paraId="0CB7A503" w14:textId="77777777" w:rsidR="00082813" w:rsidRPr="00082813" w:rsidRDefault="00082813" w:rsidP="00A94815">
      <w:pPr>
        <w:spacing w:after="0" w:line="240" w:lineRule="auto"/>
      </w:pPr>
    </w:p>
    <w:p w14:paraId="52F38496" w14:textId="60487FE1" w:rsidR="00884814" w:rsidRPr="00D2679D" w:rsidRDefault="004D6936" w:rsidP="0088481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PUBLIC NOTICE OF </w:t>
      </w:r>
      <w:r w:rsidR="00884814">
        <w:rPr>
          <w:b/>
          <w:bCs/>
          <w:sz w:val="24"/>
          <w:szCs w:val="24"/>
          <w:u w:val="single"/>
        </w:rPr>
        <w:t xml:space="preserve">SPECIAL </w:t>
      </w:r>
      <w:r>
        <w:rPr>
          <w:b/>
          <w:bCs/>
          <w:sz w:val="24"/>
          <w:szCs w:val="24"/>
          <w:u w:val="single"/>
        </w:rPr>
        <w:t>LEGISLATIVE</w:t>
      </w:r>
      <w:r w:rsidR="0024783A">
        <w:rPr>
          <w:b/>
          <w:bCs/>
          <w:sz w:val="24"/>
          <w:szCs w:val="24"/>
          <w:u w:val="single"/>
        </w:rPr>
        <w:t xml:space="preserve"> SESSION</w:t>
      </w:r>
    </w:p>
    <w:p w14:paraId="63325F55" w14:textId="77777777" w:rsidR="00884814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u w:val="single"/>
        </w:rPr>
      </w:pPr>
    </w:p>
    <w:p w14:paraId="1E802EDA" w14:textId="77777777" w:rsidR="00884814" w:rsidRPr="00E55FDB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u w:val="single"/>
        </w:rPr>
      </w:pPr>
    </w:p>
    <w:p w14:paraId="220F478F" w14:textId="0598B705" w:rsidR="004151C6" w:rsidRDefault="00884814" w:rsidP="008848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AF271D">
        <w:rPr>
          <w:rFonts w:eastAsia="Times New Roman" w:cs="Times New Roman"/>
          <w:bCs/>
          <w:sz w:val="24"/>
          <w:szCs w:val="24"/>
        </w:rPr>
        <w:t xml:space="preserve">In accordance with §SC2-4 of the Salisbury City Charter, a majority of the </w:t>
      </w:r>
      <w:r>
        <w:rPr>
          <w:rFonts w:eastAsia="Times New Roman" w:cs="Times New Roman"/>
          <w:bCs/>
          <w:sz w:val="24"/>
          <w:szCs w:val="24"/>
        </w:rPr>
        <w:t xml:space="preserve">Salisbury </w:t>
      </w:r>
      <w:r w:rsidRPr="00AF271D">
        <w:rPr>
          <w:rFonts w:eastAsia="Times New Roman" w:cs="Times New Roman"/>
          <w:bCs/>
          <w:sz w:val="24"/>
          <w:szCs w:val="24"/>
        </w:rPr>
        <w:t>City Council ha</w:t>
      </w:r>
      <w:ins w:id="0" w:author="Ashley Bosche" w:date="2025-01-21T08:50:00Z">
        <w:r w:rsidR="00294B17">
          <w:rPr>
            <w:rFonts w:eastAsia="Times New Roman" w:cs="Times New Roman"/>
            <w:bCs/>
            <w:sz w:val="24"/>
            <w:szCs w:val="24"/>
          </w:rPr>
          <w:t>s</w:t>
        </w:r>
      </w:ins>
      <w:del w:id="1" w:author="Ashley Bosche" w:date="2025-01-21T08:50:00Z">
        <w:r w:rsidRPr="00AF271D" w:rsidDel="00294B17">
          <w:rPr>
            <w:rFonts w:eastAsia="Times New Roman" w:cs="Times New Roman"/>
            <w:bCs/>
            <w:sz w:val="24"/>
            <w:szCs w:val="24"/>
          </w:rPr>
          <w:delText xml:space="preserve">ve </w:delText>
        </w:r>
      </w:del>
      <w:ins w:id="2" w:author="Ashley Bosche" w:date="2025-01-21T08:50:00Z">
        <w:r w:rsidR="00294B17">
          <w:rPr>
            <w:rFonts w:eastAsia="Times New Roman" w:cs="Times New Roman"/>
            <w:bCs/>
            <w:sz w:val="24"/>
            <w:szCs w:val="24"/>
          </w:rPr>
          <w:t xml:space="preserve"> </w:t>
        </w:r>
      </w:ins>
      <w:r w:rsidRPr="00AF271D">
        <w:rPr>
          <w:rFonts w:eastAsia="Times New Roman" w:cs="Times New Roman"/>
          <w:bCs/>
          <w:sz w:val="24"/>
          <w:szCs w:val="24"/>
        </w:rPr>
        <w:t xml:space="preserve">called for </w:t>
      </w:r>
      <w:r>
        <w:rPr>
          <w:rFonts w:eastAsia="Times New Roman" w:cs="Times New Roman"/>
          <w:bCs/>
          <w:sz w:val="24"/>
          <w:szCs w:val="24"/>
        </w:rPr>
        <w:t xml:space="preserve">a </w:t>
      </w:r>
      <w:r w:rsidRPr="00D453AB">
        <w:rPr>
          <w:rFonts w:eastAsia="Times New Roman" w:cs="Times New Roman"/>
          <w:bCs/>
          <w:sz w:val="24"/>
          <w:szCs w:val="24"/>
        </w:rPr>
        <w:t xml:space="preserve">Special </w:t>
      </w:r>
      <w:ins w:id="3" w:author="Ashley Bosche" w:date="2025-01-21T08:47:00Z">
        <w:r w:rsidR="00294B17">
          <w:rPr>
            <w:rFonts w:eastAsia="Times New Roman" w:cs="Times New Roman"/>
            <w:bCs/>
            <w:sz w:val="24"/>
            <w:szCs w:val="24"/>
          </w:rPr>
          <w:t>Legislative</w:t>
        </w:r>
      </w:ins>
      <w:ins w:id="4" w:author="Ashley Bosche" w:date="2025-01-21T08:48:00Z">
        <w:r w:rsidR="00294B17">
          <w:rPr>
            <w:rFonts w:eastAsia="Times New Roman" w:cs="Times New Roman"/>
            <w:bCs/>
            <w:sz w:val="24"/>
            <w:szCs w:val="24"/>
          </w:rPr>
          <w:t xml:space="preserve"> </w:t>
        </w:r>
      </w:ins>
      <w:del w:id="5" w:author="Ashley Bosche" w:date="2025-01-21T08:47:00Z">
        <w:r w:rsidR="0024783A" w:rsidDel="00294B17">
          <w:rPr>
            <w:rFonts w:eastAsia="Times New Roman" w:cs="Times New Roman"/>
            <w:bCs/>
            <w:sz w:val="24"/>
            <w:szCs w:val="24"/>
          </w:rPr>
          <w:delText xml:space="preserve">Work </w:delText>
        </w:r>
      </w:del>
      <w:r w:rsidR="0024783A">
        <w:rPr>
          <w:rFonts w:eastAsia="Times New Roman" w:cs="Times New Roman"/>
          <w:bCs/>
          <w:sz w:val="24"/>
          <w:szCs w:val="24"/>
        </w:rPr>
        <w:t xml:space="preserve">Session </w:t>
      </w:r>
      <w:r w:rsidRPr="00D453AB">
        <w:rPr>
          <w:rFonts w:eastAsia="Times New Roman" w:cs="Times New Roman"/>
          <w:bCs/>
          <w:sz w:val="24"/>
          <w:szCs w:val="24"/>
        </w:rPr>
        <w:t xml:space="preserve">to be held on </w:t>
      </w:r>
      <w:r w:rsidR="0024783A">
        <w:rPr>
          <w:rFonts w:eastAsia="Times New Roman" w:cs="Times New Roman"/>
          <w:bCs/>
          <w:sz w:val="24"/>
          <w:szCs w:val="24"/>
        </w:rPr>
        <w:t>Monday</w:t>
      </w:r>
      <w:r>
        <w:rPr>
          <w:rFonts w:eastAsia="Times New Roman" w:cs="Times New Roman"/>
          <w:bCs/>
          <w:sz w:val="24"/>
          <w:szCs w:val="24"/>
        </w:rPr>
        <w:t xml:space="preserve">, </w:t>
      </w:r>
      <w:r w:rsidR="004D6936">
        <w:rPr>
          <w:rFonts w:eastAsia="Times New Roman" w:cs="Times New Roman"/>
          <w:bCs/>
          <w:sz w:val="24"/>
          <w:szCs w:val="24"/>
        </w:rPr>
        <w:t>January</w:t>
      </w:r>
      <w:r w:rsidR="0024783A">
        <w:rPr>
          <w:rFonts w:eastAsia="Times New Roman" w:cs="Times New Roman"/>
          <w:bCs/>
          <w:sz w:val="24"/>
          <w:szCs w:val="24"/>
        </w:rPr>
        <w:t xml:space="preserve"> 2</w:t>
      </w:r>
      <w:r w:rsidR="004D6936">
        <w:rPr>
          <w:rFonts w:eastAsia="Times New Roman" w:cs="Times New Roman"/>
          <w:bCs/>
          <w:sz w:val="24"/>
          <w:szCs w:val="24"/>
        </w:rPr>
        <w:t>7</w:t>
      </w:r>
      <w:r w:rsidRPr="00D453AB">
        <w:rPr>
          <w:rFonts w:eastAsia="Times New Roman" w:cs="Times New Roman"/>
          <w:bCs/>
          <w:sz w:val="24"/>
          <w:szCs w:val="24"/>
        </w:rPr>
        <w:t>, 202</w:t>
      </w:r>
      <w:r w:rsidR="004D6936">
        <w:rPr>
          <w:rFonts w:eastAsia="Times New Roman" w:cs="Times New Roman"/>
          <w:bCs/>
          <w:sz w:val="24"/>
          <w:szCs w:val="24"/>
        </w:rPr>
        <w:t>5</w:t>
      </w:r>
      <w:r w:rsidRPr="00AF271D">
        <w:rPr>
          <w:rFonts w:eastAsia="Times New Roman" w:cs="Times New Roman"/>
          <w:bCs/>
          <w:sz w:val="24"/>
          <w:szCs w:val="24"/>
        </w:rPr>
        <w:t xml:space="preserve"> </w:t>
      </w:r>
      <w:r w:rsidR="004D6936">
        <w:rPr>
          <w:rFonts w:eastAsia="Times New Roman" w:cs="Times New Roman"/>
          <w:bCs/>
          <w:sz w:val="24"/>
          <w:szCs w:val="24"/>
        </w:rPr>
        <w:t>for the reconsideration of Ordinance No. 2909</w:t>
      </w:r>
      <w:ins w:id="6" w:author="Ashley Bosche" w:date="2025-01-21T08:48:00Z">
        <w:r w:rsidR="00294B17">
          <w:rPr>
            <w:rFonts w:eastAsia="Times New Roman" w:cs="Times New Roman"/>
            <w:bCs/>
            <w:sz w:val="24"/>
            <w:szCs w:val="24"/>
          </w:rPr>
          <w:t xml:space="preserve">, which </w:t>
        </w:r>
      </w:ins>
      <w:del w:id="7" w:author="Ashley Bosche" w:date="2025-01-21T08:48:00Z">
        <w:r w:rsidR="004D6936" w:rsidDel="00294B17">
          <w:rPr>
            <w:rFonts w:eastAsia="Times New Roman" w:cs="Times New Roman"/>
            <w:bCs/>
            <w:sz w:val="24"/>
            <w:szCs w:val="24"/>
          </w:rPr>
          <w:delText>. The ordinance</w:delText>
        </w:r>
      </w:del>
      <w:r w:rsidR="004D6936">
        <w:rPr>
          <w:rFonts w:eastAsia="Times New Roman" w:cs="Times New Roman"/>
          <w:bCs/>
          <w:sz w:val="24"/>
          <w:szCs w:val="24"/>
        </w:rPr>
        <w:t xml:space="preserve"> was vetoed by Mayor </w:t>
      </w:r>
      <w:ins w:id="8" w:author="Ashley Bosche" w:date="2025-01-21T08:48:00Z">
        <w:r w:rsidR="00294B17">
          <w:rPr>
            <w:rFonts w:eastAsia="Times New Roman" w:cs="Times New Roman"/>
            <w:bCs/>
            <w:sz w:val="24"/>
            <w:szCs w:val="24"/>
          </w:rPr>
          <w:t xml:space="preserve">Randolph </w:t>
        </w:r>
      </w:ins>
      <w:r w:rsidR="004D6936">
        <w:rPr>
          <w:rFonts w:eastAsia="Times New Roman" w:cs="Times New Roman"/>
          <w:bCs/>
          <w:sz w:val="24"/>
          <w:szCs w:val="24"/>
        </w:rPr>
        <w:t>Taylor on Wednesday, January 15, 2025.</w:t>
      </w:r>
      <w:ins w:id="9" w:author="Ashley Bosche" w:date="2025-01-21T08:49:00Z">
        <w:r w:rsidR="00294B17">
          <w:rPr>
            <w:rFonts w:eastAsia="Times New Roman" w:cs="Times New Roman"/>
            <w:bCs/>
            <w:sz w:val="24"/>
            <w:szCs w:val="24"/>
          </w:rPr>
          <w:t xml:space="preserve">  Pursuant to SC2-12</w:t>
        </w:r>
      </w:ins>
      <w:ins w:id="10" w:author="Ashley Bosche" w:date="2025-01-21T08:50:00Z">
        <w:r w:rsidR="00294B17">
          <w:rPr>
            <w:rFonts w:eastAsia="Times New Roman" w:cs="Times New Roman"/>
            <w:bCs/>
            <w:sz w:val="24"/>
            <w:szCs w:val="24"/>
          </w:rPr>
          <w:t xml:space="preserve"> of the City Charter</w:t>
        </w:r>
      </w:ins>
      <w:ins w:id="11" w:author="Ashley Bosche" w:date="2025-01-21T08:49:00Z">
        <w:r w:rsidR="00294B17">
          <w:rPr>
            <w:rFonts w:eastAsia="Times New Roman" w:cs="Times New Roman"/>
            <w:bCs/>
            <w:sz w:val="24"/>
            <w:szCs w:val="24"/>
          </w:rPr>
          <w:t xml:space="preserve">, any ordinance returned by the </w:t>
        </w:r>
        <w:proofErr w:type="gramStart"/>
        <w:r w:rsidR="00294B17">
          <w:rPr>
            <w:rFonts w:eastAsia="Times New Roman" w:cs="Times New Roman"/>
            <w:bCs/>
            <w:sz w:val="24"/>
            <w:szCs w:val="24"/>
          </w:rPr>
          <w:t>Mayor</w:t>
        </w:r>
        <w:proofErr w:type="gramEnd"/>
        <w:r w:rsidR="00294B17">
          <w:rPr>
            <w:rFonts w:eastAsia="Times New Roman" w:cs="Times New Roman"/>
            <w:bCs/>
            <w:sz w:val="24"/>
            <w:szCs w:val="24"/>
          </w:rPr>
          <w:t xml:space="preserve"> without his approval shall not become law unless subsequently passed at a meeting by four-fifths of the whole Council within twenty (20) days from the </w:t>
        </w:r>
      </w:ins>
      <w:ins w:id="12" w:author="Ashley Bosche" w:date="2025-01-21T08:50:00Z">
        <w:r w:rsidR="00294B17">
          <w:rPr>
            <w:rFonts w:eastAsia="Times New Roman" w:cs="Times New Roman"/>
            <w:bCs/>
            <w:sz w:val="24"/>
            <w:szCs w:val="24"/>
          </w:rPr>
          <w:t xml:space="preserve">time of the return of the ordinance. </w:t>
        </w:r>
      </w:ins>
    </w:p>
    <w:p w14:paraId="43F89BA3" w14:textId="77777777" w:rsidR="004D6936" w:rsidRDefault="004D6936" w:rsidP="008848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777DD55F" w14:textId="73E93BC8" w:rsidR="00884814" w:rsidRDefault="007E2522" w:rsidP="0088481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The Special </w:t>
      </w:r>
      <w:del w:id="13" w:author="Ashley Bosche" w:date="2025-01-21T08:48:00Z">
        <w:r w:rsidR="0024783A" w:rsidDel="00294B17">
          <w:rPr>
            <w:rFonts w:eastAsia="Times New Roman" w:cs="Times New Roman"/>
            <w:bCs/>
            <w:sz w:val="24"/>
            <w:szCs w:val="24"/>
          </w:rPr>
          <w:delText xml:space="preserve">Work </w:delText>
        </w:r>
      </w:del>
      <w:ins w:id="14" w:author="Ashley Bosche" w:date="2025-01-21T08:48:00Z">
        <w:r w:rsidR="00294B17">
          <w:rPr>
            <w:rFonts w:eastAsia="Times New Roman" w:cs="Times New Roman"/>
            <w:bCs/>
            <w:sz w:val="24"/>
            <w:szCs w:val="24"/>
          </w:rPr>
          <w:t xml:space="preserve">Legislative </w:t>
        </w:r>
      </w:ins>
      <w:r w:rsidR="0024783A">
        <w:rPr>
          <w:rFonts w:eastAsia="Times New Roman" w:cs="Times New Roman"/>
          <w:bCs/>
          <w:sz w:val="24"/>
          <w:szCs w:val="24"/>
        </w:rPr>
        <w:t>Session</w:t>
      </w:r>
      <w:r>
        <w:rPr>
          <w:rFonts w:eastAsia="Times New Roman" w:cs="Times New Roman"/>
          <w:bCs/>
          <w:sz w:val="24"/>
          <w:szCs w:val="24"/>
        </w:rPr>
        <w:t xml:space="preserve"> will be held at </w:t>
      </w:r>
      <w:r w:rsidR="004D6936">
        <w:rPr>
          <w:rFonts w:eastAsia="Times New Roman" w:cs="Times New Roman"/>
          <w:bCs/>
          <w:sz w:val="24"/>
          <w:szCs w:val="24"/>
        </w:rPr>
        <w:t>5</w:t>
      </w:r>
      <w:r w:rsidR="00352F7D">
        <w:rPr>
          <w:rFonts w:eastAsia="Times New Roman" w:cs="Times New Roman"/>
          <w:bCs/>
          <w:sz w:val="24"/>
          <w:szCs w:val="24"/>
        </w:rPr>
        <w:t>:</w:t>
      </w:r>
      <w:r w:rsidR="004D6936">
        <w:rPr>
          <w:rFonts w:eastAsia="Times New Roman" w:cs="Times New Roman"/>
          <w:bCs/>
          <w:sz w:val="24"/>
          <w:szCs w:val="24"/>
        </w:rPr>
        <w:t>3</w:t>
      </w:r>
      <w:r w:rsidR="00352F7D">
        <w:rPr>
          <w:rFonts w:eastAsia="Times New Roman" w:cs="Times New Roman"/>
          <w:bCs/>
          <w:sz w:val="24"/>
          <w:szCs w:val="24"/>
        </w:rPr>
        <w:t>0</w:t>
      </w:r>
      <w:r>
        <w:rPr>
          <w:rFonts w:eastAsia="Times New Roman" w:cs="Times New Roman"/>
          <w:bCs/>
          <w:sz w:val="24"/>
          <w:szCs w:val="24"/>
        </w:rPr>
        <w:t xml:space="preserve"> p.m. </w:t>
      </w:r>
      <w:r w:rsidR="0024783A">
        <w:rPr>
          <w:rFonts w:eastAsia="Times New Roman" w:cs="Times New Roman"/>
          <w:bCs/>
          <w:sz w:val="24"/>
          <w:szCs w:val="24"/>
        </w:rPr>
        <w:t xml:space="preserve"> </w:t>
      </w:r>
      <w:r w:rsidR="00884814" w:rsidRPr="00AF271D">
        <w:rPr>
          <w:rFonts w:eastAsia="Times New Roman" w:cs="Times New Roman"/>
          <w:bCs/>
          <w:sz w:val="24"/>
          <w:szCs w:val="24"/>
        </w:rPr>
        <w:t>The public is invited to attend</w:t>
      </w:r>
      <w:r w:rsidR="00884814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in </w:t>
      </w:r>
      <w:r w:rsidR="00884814">
        <w:rPr>
          <w:rFonts w:eastAsia="Times New Roman" w:cs="Times New Roman"/>
          <w:bCs/>
          <w:sz w:val="24"/>
          <w:szCs w:val="24"/>
        </w:rPr>
        <w:t xml:space="preserve">Council Chambers of the </w:t>
      </w:r>
      <w:r w:rsidR="004D6936">
        <w:rPr>
          <w:rFonts w:eastAsia="Times New Roman" w:cs="Times New Roman"/>
          <w:bCs/>
          <w:sz w:val="24"/>
          <w:szCs w:val="24"/>
        </w:rPr>
        <w:t xml:space="preserve">Government Office Building </w:t>
      </w:r>
      <w:r w:rsidR="0024783A">
        <w:rPr>
          <w:rFonts w:eastAsia="Times New Roman" w:cs="Times New Roman"/>
          <w:bCs/>
          <w:sz w:val="24"/>
          <w:szCs w:val="24"/>
        </w:rPr>
        <w:t xml:space="preserve">located </w:t>
      </w:r>
      <w:r w:rsidR="00884814" w:rsidRPr="005A05F8">
        <w:rPr>
          <w:rFonts w:eastAsia="Times New Roman" w:cs="Times New Roman"/>
          <w:bCs/>
          <w:sz w:val="24"/>
          <w:szCs w:val="24"/>
        </w:rPr>
        <w:t>at 1</w:t>
      </w:r>
      <w:r w:rsidR="004D6936">
        <w:rPr>
          <w:rFonts w:eastAsia="Times New Roman" w:cs="Times New Roman"/>
          <w:bCs/>
          <w:sz w:val="24"/>
          <w:szCs w:val="24"/>
        </w:rPr>
        <w:t>2</w:t>
      </w:r>
      <w:r w:rsidR="00884814" w:rsidRPr="005A05F8">
        <w:rPr>
          <w:rFonts w:eastAsia="Times New Roman" w:cs="Times New Roman"/>
          <w:bCs/>
          <w:sz w:val="24"/>
          <w:szCs w:val="24"/>
        </w:rPr>
        <w:t xml:space="preserve">5 </w:t>
      </w:r>
      <w:r w:rsidR="004D6936">
        <w:rPr>
          <w:rFonts w:eastAsia="Times New Roman" w:cs="Times New Roman"/>
          <w:bCs/>
          <w:sz w:val="24"/>
          <w:szCs w:val="24"/>
        </w:rPr>
        <w:t>N</w:t>
      </w:r>
      <w:r w:rsidR="00352F7D">
        <w:rPr>
          <w:rFonts w:eastAsia="Times New Roman" w:cs="Times New Roman"/>
          <w:bCs/>
          <w:sz w:val="24"/>
          <w:szCs w:val="24"/>
        </w:rPr>
        <w:t>.</w:t>
      </w:r>
      <w:r w:rsidR="00884814" w:rsidRPr="005A05F8">
        <w:rPr>
          <w:rFonts w:eastAsia="Times New Roman" w:cs="Times New Roman"/>
          <w:bCs/>
          <w:sz w:val="24"/>
          <w:szCs w:val="24"/>
        </w:rPr>
        <w:t xml:space="preserve"> Division Street</w:t>
      </w:r>
      <w:r w:rsidR="004D6936">
        <w:rPr>
          <w:rFonts w:eastAsia="Times New Roman" w:cs="Times New Roman"/>
          <w:bCs/>
          <w:sz w:val="24"/>
          <w:szCs w:val="24"/>
        </w:rPr>
        <w:t>.</w:t>
      </w:r>
    </w:p>
    <w:p w14:paraId="3BCDCDF2" w14:textId="77777777" w:rsidR="00884814" w:rsidRDefault="00884814" w:rsidP="004D6936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14:paraId="61628691" w14:textId="77777777" w:rsidR="00884814" w:rsidRPr="00FC5D7B" w:rsidRDefault="00884814" w:rsidP="00884814">
      <w:pPr>
        <w:spacing w:after="0" w:line="240" w:lineRule="auto"/>
        <w:jc w:val="center"/>
        <w:rPr>
          <w:rFonts w:eastAsia="Times New Roman" w:cs="Times New Roman"/>
          <w:bCs/>
          <w:sz w:val="18"/>
          <w:szCs w:val="24"/>
        </w:rPr>
      </w:pPr>
    </w:p>
    <w:p w14:paraId="1BD157B9" w14:textId="11DD816D" w:rsidR="00884814" w:rsidRDefault="00884814" w:rsidP="0088481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For questions on the agenda item, please call 410-548-3140. </w:t>
      </w:r>
    </w:p>
    <w:p w14:paraId="491F0F07" w14:textId="77777777" w:rsidR="00884814" w:rsidRDefault="00884814" w:rsidP="00884814">
      <w:pPr>
        <w:spacing w:after="0" w:line="240" w:lineRule="auto"/>
        <w:rPr>
          <w:bCs/>
          <w:sz w:val="16"/>
          <w:szCs w:val="23"/>
        </w:rPr>
      </w:pPr>
    </w:p>
    <w:p w14:paraId="47904992" w14:textId="77777777" w:rsidR="00884814" w:rsidRDefault="00884814" w:rsidP="00884814">
      <w:pPr>
        <w:spacing w:after="0" w:line="240" w:lineRule="auto"/>
        <w:rPr>
          <w:bCs/>
          <w:sz w:val="16"/>
          <w:szCs w:val="23"/>
        </w:rPr>
      </w:pPr>
    </w:p>
    <w:p w14:paraId="05635191" w14:textId="77777777" w:rsidR="00884814" w:rsidRDefault="00884814" w:rsidP="00884814">
      <w:pPr>
        <w:spacing w:after="0" w:line="240" w:lineRule="auto"/>
        <w:rPr>
          <w:bCs/>
          <w:sz w:val="16"/>
          <w:szCs w:val="23"/>
        </w:rPr>
      </w:pPr>
    </w:p>
    <w:p w14:paraId="4E3CCDE4" w14:textId="77777777" w:rsidR="00884814" w:rsidRDefault="00884814" w:rsidP="00884814">
      <w:pPr>
        <w:spacing w:after="0" w:line="240" w:lineRule="auto"/>
        <w:rPr>
          <w:bCs/>
          <w:sz w:val="16"/>
          <w:szCs w:val="23"/>
        </w:rPr>
      </w:pPr>
    </w:p>
    <w:p w14:paraId="497139AB" w14:textId="379ADCFA" w:rsidR="00884814" w:rsidRDefault="00884814" w:rsidP="00884814">
      <w:pPr>
        <w:spacing w:after="0" w:line="240" w:lineRule="auto"/>
        <w:rPr>
          <w:bCs/>
          <w:sz w:val="16"/>
          <w:szCs w:val="23"/>
        </w:rPr>
      </w:pPr>
    </w:p>
    <w:p w14:paraId="4B1C38B0" w14:textId="14B797EC" w:rsidR="0024783A" w:rsidRDefault="0024783A" w:rsidP="00884814">
      <w:pPr>
        <w:spacing w:after="0" w:line="240" w:lineRule="auto"/>
        <w:rPr>
          <w:bCs/>
          <w:sz w:val="16"/>
          <w:szCs w:val="23"/>
        </w:rPr>
      </w:pPr>
    </w:p>
    <w:p w14:paraId="624C065C" w14:textId="199CD828" w:rsidR="0024783A" w:rsidRDefault="0024783A" w:rsidP="00884814">
      <w:pPr>
        <w:spacing w:after="0" w:line="240" w:lineRule="auto"/>
        <w:rPr>
          <w:bCs/>
          <w:sz w:val="16"/>
          <w:szCs w:val="23"/>
        </w:rPr>
      </w:pPr>
    </w:p>
    <w:p w14:paraId="311D3D1D" w14:textId="49BE5F6C" w:rsidR="0024783A" w:rsidRDefault="0024783A" w:rsidP="00884814">
      <w:pPr>
        <w:spacing w:after="0" w:line="240" w:lineRule="auto"/>
        <w:rPr>
          <w:bCs/>
          <w:sz w:val="16"/>
          <w:szCs w:val="23"/>
        </w:rPr>
      </w:pPr>
    </w:p>
    <w:p w14:paraId="275F7C91" w14:textId="153A8159" w:rsidR="0024783A" w:rsidRDefault="0024783A" w:rsidP="00884814">
      <w:pPr>
        <w:spacing w:after="0" w:line="240" w:lineRule="auto"/>
        <w:rPr>
          <w:bCs/>
          <w:sz w:val="16"/>
          <w:szCs w:val="23"/>
        </w:rPr>
      </w:pPr>
    </w:p>
    <w:p w14:paraId="0080EF6E" w14:textId="77777777" w:rsidR="0024783A" w:rsidRDefault="0024783A" w:rsidP="00884814">
      <w:pPr>
        <w:spacing w:after="0" w:line="240" w:lineRule="auto"/>
        <w:rPr>
          <w:bCs/>
          <w:sz w:val="16"/>
          <w:szCs w:val="23"/>
        </w:rPr>
      </w:pPr>
    </w:p>
    <w:p w14:paraId="17BE43B8" w14:textId="77777777" w:rsidR="00884814" w:rsidRDefault="00884814" w:rsidP="00884814">
      <w:pPr>
        <w:spacing w:after="0" w:line="240" w:lineRule="auto"/>
        <w:rPr>
          <w:bCs/>
          <w:sz w:val="16"/>
          <w:szCs w:val="23"/>
        </w:rPr>
      </w:pPr>
    </w:p>
    <w:p w14:paraId="0C8D9DBD" w14:textId="003CB30B" w:rsidR="00884814" w:rsidRPr="00422678" w:rsidRDefault="00884814" w:rsidP="00884814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bCs/>
          <w:sz w:val="16"/>
          <w:szCs w:val="23"/>
        </w:rPr>
      </w:pPr>
    </w:p>
    <w:p w14:paraId="2FE91EB9" w14:textId="77777777" w:rsidR="00884814" w:rsidRPr="00422678" w:rsidRDefault="00884814" w:rsidP="00884814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Theme="minorHAnsi" w:hAnsiTheme="minorHAnsi"/>
          <w:i/>
          <w:iCs/>
          <w:sz w:val="18"/>
          <w:szCs w:val="18"/>
        </w:rPr>
      </w:pPr>
      <w:r w:rsidRPr="00422678">
        <w:rPr>
          <w:rFonts w:asciiTheme="minorHAnsi" w:hAnsiTheme="minorHAnsi"/>
          <w:i/>
          <w:iCs/>
          <w:sz w:val="18"/>
          <w:szCs w:val="18"/>
        </w:rPr>
        <w:t xml:space="preserve">Times shown are approximate. Council reserves the right to adjust the agenda as circumstances warrant. </w:t>
      </w:r>
    </w:p>
    <w:p w14:paraId="1D4C687D" w14:textId="77777777" w:rsidR="00884814" w:rsidRPr="00422678" w:rsidRDefault="00884814" w:rsidP="00884814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Theme="minorHAnsi" w:hAnsiTheme="minorHAnsi"/>
          <w:i/>
          <w:iCs/>
          <w:sz w:val="18"/>
          <w:szCs w:val="18"/>
        </w:rPr>
      </w:pPr>
      <w:r w:rsidRPr="00422678">
        <w:rPr>
          <w:rFonts w:asciiTheme="minorHAnsi" w:hAnsiTheme="minorHAnsi"/>
          <w:i/>
          <w:iCs/>
          <w:sz w:val="18"/>
          <w:szCs w:val="18"/>
        </w:rPr>
        <w:t xml:space="preserve">    The Council reserves the right to convene in Closed Session as permitted under the Annotated Code of Maryland 3-305(b).</w:t>
      </w:r>
    </w:p>
    <w:p w14:paraId="17514F9D" w14:textId="77777777" w:rsidR="00884814" w:rsidRPr="00FC5D7B" w:rsidRDefault="00884814" w:rsidP="00884814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14"/>
          <w:szCs w:val="23"/>
        </w:rPr>
      </w:pPr>
    </w:p>
    <w:p w14:paraId="25680976" w14:textId="77777777" w:rsidR="00884814" w:rsidRPr="00E55FDB" w:rsidRDefault="00884814" w:rsidP="00884814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"/>
          <w:szCs w:val="23"/>
        </w:rPr>
      </w:pPr>
    </w:p>
    <w:p w14:paraId="233FBC06" w14:textId="77777777" w:rsidR="00884814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  <w:szCs w:val="23"/>
        </w:rPr>
      </w:pPr>
    </w:p>
    <w:p w14:paraId="095F05F6" w14:textId="2C17F307" w:rsidR="00884814" w:rsidRPr="00814F02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  <w:szCs w:val="23"/>
        </w:rPr>
      </w:pPr>
      <w:r w:rsidRPr="00814F02">
        <w:rPr>
          <w:rFonts w:eastAsia="Times New Roman" w:cs="Times New Roman"/>
          <w:bCs/>
          <w:sz w:val="20"/>
          <w:szCs w:val="23"/>
        </w:rPr>
        <w:t>__________________</w:t>
      </w:r>
      <w:r>
        <w:rPr>
          <w:rFonts w:eastAsia="Times New Roman" w:cs="Times New Roman"/>
          <w:bCs/>
          <w:sz w:val="20"/>
          <w:szCs w:val="23"/>
        </w:rPr>
        <w:t>_</w:t>
      </w:r>
      <w:r w:rsidR="00352F7D">
        <w:rPr>
          <w:rFonts w:eastAsia="Times New Roman" w:cs="Times New Roman"/>
          <w:bCs/>
          <w:sz w:val="20"/>
          <w:szCs w:val="23"/>
        </w:rPr>
        <w:t>__</w:t>
      </w:r>
    </w:p>
    <w:p w14:paraId="1D747088" w14:textId="4A52A2FD" w:rsidR="00884814" w:rsidRPr="00814F02" w:rsidRDefault="004D6936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  <w:sz w:val="20"/>
        </w:rPr>
        <w:t>Julie A. English, CMC</w:t>
      </w:r>
    </w:p>
    <w:p w14:paraId="170DD3CC" w14:textId="3F895F03" w:rsidR="00884814" w:rsidRPr="00814F02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</w:rPr>
      </w:pPr>
      <w:r w:rsidRPr="00814F02">
        <w:rPr>
          <w:rFonts w:eastAsia="Times New Roman" w:cs="Times New Roman"/>
          <w:bCs/>
          <w:sz w:val="20"/>
        </w:rPr>
        <w:t>City Clerk</w:t>
      </w:r>
    </w:p>
    <w:p w14:paraId="1F9223E2" w14:textId="39C56097" w:rsidR="00686DA5" w:rsidRPr="00082813" w:rsidRDefault="004D6936" w:rsidP="00884814">
      <w:pPr>
        <w:widowControl w:val="0"/>
        <w:autoSpaceDE w:val="0"/>
        <w:autoSpaceDN w:val="0"/>
        <w:adjustRightInd w:val="0"/>
        <w:spacing w:after="0" w:line="360" w:lineRule="auto"/>
      </w:pPr>
      <w:r>
        <w:rPr>
          <w:rFonts w:eastAsia="Times New Roman" w:cs="Times New Roman"/>
          <w:bCs/>
          <w:sz w:val="20"/>
        </w:rPr>
        <w:t>01/21/2025</w:t>
      </w:r>
    </w:p>
    <w:sectPr w:rsidR="00686DA5" w:rsidRPr="00082813" w:rsidSect="0066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Calibri"/>
    <w:panose1 w:val="00000000000000000000"/>
    <w:charset w:val="00"/>
    <w:family w:val="modern"/>
    <w:notTrueType/>
    <w:pitch w:val="variable"/>
    <w:sig w:usb0="00000001" w:usb1="5000004B" w:usb2="00000000" w:usb3="00000000" w:csb0="00000093" w:csb1="00000000"/>
  </w:font>
  <w:font w:name="Haboro Norm Thin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EF" w14:textId="77777777" w:rsidR="008A49CB" w:rsidRDefault="008A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0EDFE5D1" w:rsidR="00CF08D8" w:rsidRDefault="004130E9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rFonts w:ascii="Haboro Norm Thin" w:hAnsi="Haboro Norm Thin"/>
        <w:noProof/>
      </w:rPr>
      <w:drawing>
        <wp:anchor distT="0" distB="0" distL="114300" distR="114300" simplePos="0" relativeHeight="251661312" behindDoc="1" locked="0" layoutInCell="1" allowOverlap="1" wp14:anchorId="261F70BF" wp14:editId="082B8C3E">
          <wp:simplePos x="0" y="0"/>
          <wp:positionH relativeFrom="margin">
            <wp:posOffset>1333500</wp:posOffset>
          </wp:positionH>
          <wp:positionV relativeFrom="paragraph">
            <wp:posOffset>-282594</wp:posOffset>
          </wp:positionV>
          <wp:extent cx="3279140" cy="86935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86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3E804829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A54F3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A0E7" w14:textId="77777777" w:rsidR="008A49CB" w:rsidRDefault="008A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560" w14:textId="77777777" w:rsidR="008A49CB" w:rsidRDefault="008A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38757566">
          <wp:simplePos x="0" y="0"/>
          <wp:positionH relativeFrom="column">
            <wp:posOffset>-485775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77777777" w:rsidR="00CF08D8" w:rsidRDefault="00CF08D8" w:rsidP="00CF08D8">
    <w:pPr>
      <w:pStyle w:val="Header"/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</w:p>
  <w:p w14:paraId="0AA6C6CC" w14:textId="77777777" w:rsidR="00CF08D8" w:rsidRDefault="00CF08D8" w:rsidP="00CF08D8">
    <w:pPr>
      <w:pStyle w:val="Header"/>
    </w:pPr>
    <w:r>
      <w:rPr>
        <w:rFonts w:ascii="Haboro Cond Book" w:hAnsi="Haboro Cond Book"/>
        <w:sz w:val="28"/>
      </w:rPr>
      <w:t xml:space="preserve">                       </w:t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C832" w14:textId="77777777" w:rsidR="008A49CB" w:rsidRDefault="008A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1E306E"/>
    <w:lvl w:ilvl="0">
      <w:start w:val="1"/>
      <w:numFmt w:val="bullet"/>
      <w:pStyle w:val="List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</w:abstractNum>
  <w:abstractNum w:abstractNumId="1" w15:restartNumberingAfterBreak="0">
    <w:nsid w:val="30F30982"/>
    <w:multiLevelType w:val="hybridMultilevel"/>
    <w:tmpl w:val="FDC8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4FE2"/>
    <w:multiLevelType w:val="hybridMultilevel"/>
    <w:tmpl w:val="B204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Bosche">
    <w15:presenceInfo w15:providerId="AD" w15:userId="S::bosche@cbmlawfirm.com::8ef2df68-ddbd-459a-8c86-d3944e66a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82813"/>
    <w:rsid w:val="00152BF8"/>
    <w:rsid w:val="001F29DF"/>
    <w:rsid w:val="002412D8"/>
    <w:rsid w:val="0024783A"/>
    <w:rsid w:val="002679E3"/>
    <w:rsid w:val="00294B17"/>
    <w:rsid w:val="002E64A3"/>
    <w:rsid w:val="00331D37"/>
    <w:rsid w:val="00345C44"/>
    <w:rsid w:val="00352F7D"/>
    <w:rsid w:val="003A7239"/>
    <w:rsid w:val="003B5A39"/>
    <w:rsid w:val="003E5B7D"/>
    <w:rsid w:val="004130E9"/>
    <w:rsid w:val="004151C6"/>
    <w:rsid w:val="004302C1"/>
    <w:rsid w:val="004D6936"/>
    <w:rsid w:val="005008FE"/>
    <w:rsid w:val="00565679"/>
    <w:rsid w:val="00566194"/>
    <w:rsid w:val="005C1314"/>
    <w:rsid w:val="005C2015"/>
    <w:rsid w:val="0066622A"/>
    <w:rsid w:val="00686DA5"/>
    <w:rsid w:val="006A67D6"/>
    <w:rsid w:val="00762335"/>
    <w:rsid w:val="007B4773"/>
    <w:rsid w:val="007E2522"/>
    <w:rsid w:val="00884814"/>
    <w:rsid w:val="008A49CB"/>
    <w:rsid w:val="00910BD4"/>
    <w:rsid w:val="00A369BE"/>
    <w:rsid w:val="00A658AB"/>
    <w:rsid w:val="00A94815"/>
    <w:rsid w:val="00AB48C7"/>
    <w:rsid w:val="00AC3076"/>
    <w:rsid w:val="00AE0448"/>
    <w:rsid w:val="00B15595"/>
    <w:rsid w:val="00B84A14"/>
    <w:rsid w:val="00C20379"/>
    <w:rsid w:val="00CA0849"/>
    <w:rsid w:val="00CA6911"/>
    <w:rsid w:val="00CF08D8"/>
    <w:rsid w:val="00E42771"/>
    <w:rsid w:val="00E6710D"/>
    <w:rsid w:val="00E70BC9"/>
    <w:rsid w:val="00E86CBC"/>
    <w:rsid w:val="00F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nhideWhenUsed/>
    <w:rsid w:val="0088481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4814"/>
    <w:pPr>
      <w:ind w:left="720"/>
      <w:contextualSpacing/>
    </w:pPr>
  </w:style>
  <w:style w:type="paragraph" w:styleId="Revision">
    <w:name w:val="Revision"/>
    <w:hidden/>
    <w:uiPriority w:val="99"/>
    <w:semiHidden/>
    <w:rsid w:val="00294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7DEF-7771-42AB-9CD3-83FD5455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Julie English</cp:lastModifiedBy>
  <cp:revision>2</cp:revision>
  <cp:lastPrinted>2023-11-30T19:18:00Z</cp:lastPrinted>
  <dcterms:created xsi:type="dcterms:W3CDTF">2025-01-21T17:58:00Z</dcterms:created>
  <dcterms:modified xsi:type="dcterms:W3CDTF">2025-01-21T17:58:00Z</dcterms:modified>
</cp:coreProperties>
</file>